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5D" w:rsidRPr="00D4362D" w:rsidRDefault="0012175D" w:rsidP="00AF7AB4">
      <w:pPr>
        <w:rPr>
          <w:rFonts w:ascii="Arial" w:hAnsi="Arial"/>
          <w:sz w:val="21"/>
          <w:szCs w:val="21"/>
        </w:rPr>
      </w:pPr>
      <w:proofErr w:type="spellStart"/>
      <w:r w:rsidRPr="00D4362D">
        <w:rPr>
          <w:rFonts w:ascii="Arial" w:hAnsi="Arial"/>
          <w:sz w:val="21"/>
          <w:szCs w:val="21"/>
        </w:rPr>
        <w:t>Madaxa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Guriyetnta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Magaalada</w:t>
      </w:r>
      <w:proofErr w:type="spellEnd"/>
      <w:r w:rsidR="00AF7AB4"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Hoose</w:t>
      </w:r>
      <w:proofErr w:type="spellEnd"/>
      <w:r w:rsidRPr="00D4362D">
        <w:rPr>
          <w:rFonts w:ascii="Arial" w:hAnsi="Arial"/>
          <w:sz w:val="21"/>
          <w:szCs w:val="21"/>
        </w:rPr>
        <w:t xml:space="preserve"> Columbus</w:t>
      </w:r>
    </w:p>
    <w:p w:rsidR="00B97015" w:rsidRPr="00D4362D" w:rsidRDefault="0012175D" w:rsidP="0012175D">
      <w:pPr>
        <w:rPr>
          <w:rFonts w:ascii="Arial" w:hAnsi="Arial"/>
          <w:sz w:val="21"/>
          <w:szCs w:val="21"/>
        </w:rPr>
      </w:pPr>
      <w:r w:rsidRPr="00D4362D">
        <w:rPr>
          <w:rFonts w:ascii="Arial" w:hAnsi="Arial"/>
          <w:sz w:val="21"/>
          <w:szCs w:val="21"/>
        </w:rPr>
        <w:t>(Columbus Metropolita</w:t>
      </w:r>
      <w:del w:id="0" w:author="TRANSLATIONSTWO" w:date="2016-01-15T13:45:00Z">
        <w:r w:rsidRPr="00D4362D" w:rsidDel="00E21F78">
          <w:rPr>
            <w:rFonts w:ascii="Arial" w:hAnsi="Arial"/>
            <w:sz w:val="21"/>
            <w:szCs w:val="21"/>
          </w:rPr>
          <w:delText>i</w:delText>
        </w:r>
      </w:del>
      <w:r w:rsidRPr="00D4362D">
        <w:rPr>
          <w:rFonts w:ascii="Arial" w:hAnsi="Arial"/>
          <w:sz w:val="21"/>
          <w:szCs w:val="21"/>
        </w:rPr>
        <w:t>n Housing Authority)</w:t>
      </w:r>
      <w:r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</w:p>
    <w:p w:rsidR="00B97015" w:rsidRPr="00D4362D" w:rsidRDefault="00B97015" w:rsidP="0083163A">
      <w:pPr>
        <w:rPr>
          <w:rFonts w:ascii="Arial" w:hAnsi="Arial"/>
          <w:sz w:val="21"/>
          <w:szCs w:val="21"/>
        </w:rPr>
      </w:pPr>
      <w:proofErr w:type="spellStart"/>
      <w:r w:rsidRPr="00D4362D">
        <w:rPr>
          <w:rFonts w:ascii="Arial" w:hAnsi="Arial"/>
          <w:sz w:val="21"/>
          <w:szCs w:val="21"/>
        </w:rPr>
        <w:t>Doorashada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Warqada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Lacag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bixinta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Barnaaminkeeda</w:t>
      </w:r>
      <w:proofErr w:type="spellEnd"/>
      <w:r w:rsidR="0012175D" w:rsidRPr="00D4362D">
        <w:rPr>
          <w:rFonts w:ascii="Arial" w:hAnsi="Arial"/>
          <w:sz w:val="21"/>
          <w:szCs w:val="21"/>
        </w:rPr>
        <w:tab/>
      </w:r>
      <w:r w:rsidR="0083163A" w:rsidRPr="00D4362D">
        <w:rPr>
          <w:rFonts w:ascii="Arial" w:hAnsi="Arial"/>
          <w:sz w:val="21"/>
          <w:szCs w:val="21"/>
        </w:rPr>
        <w:t>(Housing Choice Voucher Program)</w:t>
      </w:r>
      <w:r w:rsidR="0012175D" w:rsidRPr="00D4362D">
        <w:rPr>
          <w:rFonts w:ascii="Arial" w:hAnsi="Arial"/>
          <w:sz w:val="21"/>
          <w:szCs w:val="21"/>
        </w:rPr>
        <w:tab/>
      </w:r>
      <w:r w:rsidR="0012175D" w:rsidRPr="00D4362D">
        <w:rPr>
          <w:rFonts w:ascii="Arial" w:hAnsi="Arial"/>
          <w:sz w:val="21"/>
          <w:szCs w:val="21"/>
        </w:rPr>
        <w:tab/>
        <w:t>5/08</w:t>
      </w:r>
    </w:p>
    <w:p w:rsidR="00B97015" w:rsidRPr="00D4362D" w:rsidRDefault="00B97015" w:rsidP="0012175D">
      <w:pPr>
        <w:rPr>
          <w:rFonts w:ascii="Times New Roman" w:hAnsi="Times New Roman" w:cs="Times New Roman"/>
          <w:sz w:val="21"/>
          <w:szCs w:val="21"/>
        </w:rPr>
      </w:pPr>
    </w:p>
    <w:p w:rsidR="00B97015" w:rsidRPr="00D4362D" w:rsidRDefault="00B97015" w:rsidP="0012175D">
      <w:pPr>
        <w:rPr>
          <w:rFonts w:ascii="Times New Roman" w:hAnsi="Times New Roman" w:cs="Times New Roman"/>
          <w:sz w:val="21"/>
          <w:szCs w:val="21"/>
        </w:rPr>
      </w:pPr>
    </w:p>
    <w:p w:rsidR="004F672D" w:rsidRPr="00D4362D" w:rsidRDefault="00B97015" w:rsidP="0012175D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4362D">
        <w:rPr>
          <w:rFonts w:ascii="Times New Roman" w:hAnsi="Times New Roman" w:cs="Times New Roman"/>
          <w:b/>
          <w:caps/>
          <w:sz w:val="20"/>
          <w:szCs w:val="20"/>
        </w:rPr>
        <w:t xml:space="preserve">Formkan Waa In La Buuxiyaa Laguna Soo Lifaaqaa </w:t>
      </w:r>
      <w:r w:rsidR="004F672D" w:rsidRPr="00D4362D">
        <w:rPr>
          <w:rFonts w:ascii="Times New Roman" w:hAnsi="Times New Roman" w:cs="Times New Roman"/>
          <w:b/>
          <w:caps/>
          <w:sz w:val="20"/>
          <w:szCs w:val="20"/>
        </w:rPr>
        <w:t xml:space="preserve">Form Ka </w:t>
      </w:r>
      <w:r w:rsidRPr="00D4362D">
        <w:rPr>
          <w:rFonts w:ascii="Times New Roman" w:hAnsi="Times New Roman" w:cs="Times New Roman"/>
          <w:b/>
          <w:caps/>
          <w:sz w:val="20"/>
          <w:szCs w:val="20"/>
        </w:rPr>
        <w:t xml:space="preserve">Codsiga </w:t>
      </w:r>
      <w:r w:rsidR="004F672D" w:rsidRPr="00D4362D">
        <w:rPr>
          <w:rFonts w:ascii="Times New Roman" w:hAnsi="Times New Roman" w:cs="Times New Roman"/>
          <w:b/>
          <w:caps/>
          <w:sz w:val="20"/>
          <w:szCs w:val="20"/>
        </w:rPr>
        <w:t>Degaan Ogalaashada</w:t>
      </w:r>
    </w:p>
    <w:p w:rsidR="004F672D" w:rsidRPr="00D4362D" w:rsidRDefault="004F672D" w:rsidP="0012175D">
      <w:pPr>
        <w:rPr>
          <w:rFonts w:ascii="Times New Roman" w:hAnsi="Times New Roman" w:cs="Times New Roman"/>
          <w:b/>
          <w:sz w:val="20"/>
          <w:szCs w:val="20"/>
        </w:rPr>
      </w:pPr>
    </w:p>
    <w:p w:rsidR="00FF4DA5" w:rsidRPr="00D4362D" w:rsidRDefault="00FF4DA5" w:rsidP="0012175D">
      <w:pPr>
        <w:rPr>
          <w:rFonts w:ascii="Times New Roman" w:hAnsi="Times New Roman" w:cs="Times New Roman"/>
          <w:b/>
          <w:sz w:val="20"/>
          <w:szCs w:val="20"/>
        </w:rPr>
      </w:pPr>
      <w:r w:rsidRPr="00D4362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Sii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Deynta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Macluumaadka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Quseeya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Rinjiga-uu-ku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Jiro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Macdanta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Lead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ama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Khatarta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Rinijga-leh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Macdanta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Lead</w:t>
      </w:r>
    </w:p>
    <w:p w:rsidR="00FF4DA5" w:rsidRPr="00D4362D" w:rsidRDefault="00FF4DA5" w:rsidP="0012175D">
      <w:pPr>
        <w:rPr>
          <w:rFonts w:ascii="Times New Roman" w:hAnsi="Times New Roman" w:cs="Times New Roman"/>
          <w:b/>
          <w:sz w:val="20"/>
          <w:szCs w:val="20"/>
        </w:rPr>
      </w:pPr>
    </w:p>
    <w:p w:rsidR="004F672D" w:rsidRPr="00D4362D" w:rsidRDefault="00FF4DA5" w:rsidP="00D4362D">
      <w:pPr>
        <w:ind w:left="450" w:hanging="450"/>
        <w:rPr>
          <w:rFonts w:ascii="Times New Roman" w:hAnsi="Times New Roman" w:cs="Times New Roman"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Oraahda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Digniinta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Macdanta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Lead: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Guryihii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dhisey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1978 ka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hor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waxaa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laga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yaabaa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leeyihiin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ringi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Macdanta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-Lead. </w:t>
      </w:r>
      <w:proofErr w:type="spellStart"/>
      <w:proofErr w:type="gramStart"/>
      <w:r w:rsidRPr="00D4362D">
        <w:rPr>
          <w:rFonts w:ascii="Times New Roman" w:hAnsi="Times New Roman" w:cs="Times New Roman"/>
          <w:sz w:val="20"/>
          <w:szCs w:val="20"/>
        </w:rPr>
        <w:t>Ringiga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ka,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Gabalada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busta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waxeey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keeni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kartaa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khatar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caafimaad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hadii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wanaagsan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loo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daryeelin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4362D">
        <w:rPr>
          <w:rFonts w:ascii="Times New Roman" w:hAnsi="Times New Roman" w:cs="Times New Roman"/>
          <w:sz w:val="20"/>
          <w:szCs w:val="20"/>
        </w:rPr>
        <w:t>Gaarista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ka</w:t>
      </w:r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waxeey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gaara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khatar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ugu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taha</w:t>
      </w:r>
      <w:r w:rsidRPr="00D4362D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ciyaalka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haween</w:t>
      </w:r>
      <w:r w:rsidR="00E65EFD" w:rsidRPr="00D4362D">
        <w:rPr>
          <w:rFonts w:ascii="Times New Roman" w:hAnsi="Times New Roman" w:cs="Times New Roman"/>
          <w:sz w:val="20"/>
          <w:szCs w:val="20"/>
        </w:rPr>
        <w:t>k</w:t>
      </w:r>
      <w:r w:rsidRPr="00D4362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uurka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leh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kireyn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guri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dhisey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1978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kireeyuhu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sheegaa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hadii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jirto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xaadir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yah</w:t>
      </w:r>
      <w:r w:rsidR="00E65EFD" w:rsidRPr="00D4362D">
        <w:rPr>
          <w:rFonts w:ascii="Times New Roman" w:hAnsi="Times New Roman" w:cs="Times New Roman"/>
          <w:sz w:val="20"/>
          <w:szCs w:val="20"/>
        </w:rPr>
        <w:t>a</w:t>
      </w:r>
      <w:r w:rsidRPr="00D4362D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jiro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khatar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ka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imaaneeysa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jiro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guriga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50CB" w:rsidRPr="00D4362D" w:rsidRDefault="00D950CB" w:rsidP="0012175D">
      <w:pPr>
        <w:rPr>
          <w:rFonts w:ascii="Times New Roman" w:hAnsi="Times New Roman" w:cs="Times New Roman"/>
          <w:sz w:val="20"/>
          <w:szCs w:val="20"/>
        </w:rPr>
      </w:pPr>
    </w:p>
    <w:p w:rsidR="00D950CB" w:rsidRPr="00D4362D" w:rsidRDefault="00D950CB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Kireeyaha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Shaac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ka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Qaadistiisa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(Billow) </w:t>
      </w:r>
    </w:p>
    <w:p w:rsidR="00D950CB" w:rsidRPr="00D4362D" w:rsidRDefault="00D950CB" w:rsidP="0012175D">
      <w:pPr>
        <w:rPr>
          <w:rFonts w:ascii="Times New Roman" w:hAnsi="Times New Roman" w:cs="Times New Roman"/>
          <w:b/>
          <w:sz w:val="20"/>
          <w:szCs w:val="20"/>
        </w:rPr>
      </w:pPr>
    </w:p>
    <w:p w:rsidR="00D950CB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950CB" w:rsidRPr="00D4362D">
        <w:rPr>
          <w:rFonts w:ascii="Times New Roman" w:hAnsi="Times New Roman" w:cs="Times New Roman"/>
          <w:sz w:val="20"/>
          <w:szCs w:val="20"/>
        </w:rPr>
        <w:t xml:space="preserve"> (a)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Joogida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gramStart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Xariiq</w:t>
      </w:r>
      <w:proofErr w:type="spellEnd"/>
      <w:proofErr w:type="gram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hoose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A7350E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</w:p>
    <w:p w:rsidR="0028303A" w:rsidRPr="00D4362D" w:rsidRDefault="0012175D" w:rsidP="0012175D">
      <w:pP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 w:rsidR="0028303A" w:rsidRPr="00D4362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Ogaanshada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ineey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yihiin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xaadir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guriga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sharax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>)</w:t>
      </w:r>
      <w:r w:rsidRPr="00D4362D">
        <w:rPr>
          <w:rFonts w:ascii="Times New Roman" w:hAnsi="Times New Roman" w:cs="Times New Roman"/>
          <w:sz w:val="20"/>
          <w:szCs w:val="20"/>
        </w:rPr>
        <w:t>.</w:t>
      </w:r>
    </w:p>
    <w:p w:rsidR="0028303A" w:rsidRPr="00D4362D" w:rsidRDefault="0012175D" w:rsidP="00A7350E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ab/>
      </w:r>
      <w:r w:rsidRPr="00D4362D">
        <w:rPr>
          <w:rFonts w:ascii="Times New Roman" w:hAnsi="Times New Roman" w:cs="Times New Roman"/>
          <w:sz w:val="20"/>
          <w:szCs w:val="20"/>
        </w:rPr>
        <w:tab/>
      </w:r>
      <w:r w:rsidR="007D643D">
        <w:rPr>
          <w:rFonts w:ascii="Times New Roman" w:eastAsia="Arial" w:hAnsi="Times New Roman" w:cs="Times New Roman"/>
          <w:sz w:val="20"/>
          <w:szCs w:val="20"/>
        </w:rPr>
      </w:r>
      <w:r w:rsidR="007D643D">
        <w:rPr>
          <w:rFonts w:ascii="Times New Roman" w:eastAsia="Arial" w:hAnsi="Times New Roman" w:cs="Times New Roman"/>
          <w:sz w:val="20"/>
          <w:szCs w:val="20"/>
        </w:rPr>
        <w:pict>
          <v:group id="_x0000_s1026" style="width:339.85pt;height:.75pt;mso-position-horizontal-relative:char;mso-position-vertical-relative:line" coordsize="6797,15">
            <v:group id="_x0000_s1027" style="position:absolute;left:7;top:7;width:6783;height:2" coordorigin="7,7" coordsize="6783,2">
              <v:shape id="_x0000_s1028" style="position:absolute;left:7;top:7;width:6783;height:2" coordorigin="7,7" coordsize="6783,0" path="m7,7r6783,e" filled="f" strokecolor="#131313" strokeweight=".72pt">
                <v:path arrowok="t"/>
              </v:shape>
            </v:group>
            <w10:wrap type="none"/>
            <w10:anchorlock/>
          </v:group>
        </w:pict>
      </w:r>
    </w:p>
    <w:p w:rsidR="00A7350E" w:rsidRPr="00D4362D" w:rsidRDefault="00A7350E" w:rsidP="00A7350E">
      <w:pPr>
        <w:rPr>
          <w:rFonts w:ascii="Times New Roman" w:hAnsi="Times New Roman" w:cs="Times New Roman"/>
          <w:sz w:val="20"/>
          <w:szCs w:val="20"/>
        </w:rPr>
      </w:pPr>
    </w:p>
    <w:p w:rsidR="0024538E" w:rsidRPr="00D4362D" w:rsidRDefault="00A7350E" w:rsidP="00A7350E">
      <w:pP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Kireeyaha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waxba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4538E" w:rsidRPr="00D4362D">
        <w:rPr>
          <w:rFonts w:ascii="Times New Roman" w:hAnsi="Times New Roman" w:cs="Times New Roman"/>
          <w:sz w:val="20"/>
          <w:szCs w:val="20"/>
        </w:rPr>
        <w:t>kama</w:t>
      </w:r>
      <w:proofErr w:type="spellEnd"/>
      <w:proofErr w:type="gram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oga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hadii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uu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jiro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Lead. </w:t>
      </w:r>
    </w:p>
    <w:p w:rsidR="0024538E" w:rsidRPr="00D4362D" w:rsidRDefault="0024538E" w:rsidP="0012175D">
      <w:pPr>
        <w:rPr>
          <w:rFonts w:ascii="Times New Roman" w:hAnsi="Times New Roman" w:cs="Times New Roman"/>
          <w:sz w:val="20"/>
          <w:szCs w:val="20"/>
        </w:rPr>
      </w:pPr>
    </w:p>
    <w:p w:rsidR="008A56BA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8A56BA" w:rsidRPr="00D4362D">
        <w:rPr>
          <w:rFonts w:ascii="Times New Roman" w:hAnsi="Times New Roman" w:cs="Times New Roman"/>
          <w:sz w:val="20"/>
          <w:szCs w:val="20"/>
        </w:rPr>
        <w:t xml:space="preserve">(b)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Diiwaano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warbixino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ayaa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yaala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Kireeyaha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Xariiq</w:t>
      </w:r>
      <w:proofErr w:type="spellEnd"/>
      <w:proofErr w:type="gram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Hal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Hoose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>)</w:t>
      </w:r>
      <w:r w:rsidRPr="00D4362D">
        <w:rPr>
          <w:rFonts w:ascii="Times New Roman" w:hAnsi="Times New Roman" w:cs="Times New Roman"/>
          <w:sz w:val="20"/>
          <w:szCs w:val="20"/>
        </w:rPr>
        <w:t>:</w:t>
      </w:r>
    </w:p>
    <w:p w:rsidR="008A56BA" w:rsidRPr="00D4362D" w:rsidRDefault="008A56BA" w:rsidP="0012175D">
      <w:pPr>
        <w:rPr>
          <w:rFonts w:ascii="Times New Roman" w:hAnsi="Times New Roman" w:cs="Times New Roman"/>
          <w:sz w:val="20"/>
          <w:szCs w:val="20"/>
        </w:rPr>
      </w:pPr>
    </w:p>
    <w:p w:rsidR="008A56BA" w:rsidRPr="00D4362D" w:rsidRDefault="00A7350E" w:rsidP="00A7350E">
      <w:pPr>
        <w:pBdr>
          <w:bottom w:val="single" w:sz="12" w:space="1" w:color="auto"/>
        </w:pBd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Kireeyahu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siiyey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isagoo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raaciyey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diiwaanada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yaala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idil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kuwaasoo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quseeya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salyesan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imaneysa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ssaleysan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eek u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jira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guriga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proofErr w:type="gram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qor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waraaqahan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hoos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) </w:t>
      </w:r>
      <w:r w:rsidRPr="00D4362D">
        <w:rPr>
          <w:rFonts w:ascii="Times New Roman" w:hAnsi="Times New Roman" w:cs="Times New Roman"/>
          <w:sz w:val="20"/>
          <w:szCs w:val="20"/>
        </w:rPr>
        <w:t>.</w:t>
      </w:r>
    </w:p>
    <w:p w:rsidR="00A7350E" w:rsidRPr="00D4362D" w:rsidRDefault="00A7350E" w:rsidP="00A7350E">
      <w:pPr>
        <w:pBdr>
          <w:bottom w:val="single" w:sz="12" w:space="1" w:color="auto"/>
        </w:pBdr>
        <w:ind w:left="1260"/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A7350E" w:rsidP="00A7350E">
      <w:pP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Kireeyuhu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ma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haayo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wax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diiwaana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quseeya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imaaneysa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gurigan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>.</w:t>
      </w: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5761CA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Kireesytaha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4362D">
        <w:rPr>
          <w:rFonts w:ascii="Times New Roman" w:hAnsi="Times New Roman" w:cs="Times New Roman"/>
          <w:b/>
          <w:sz w:val="20"/>
          <w:szCs w:val="20"/>
        </w:rPr>
        <w:t>Aqbalidiisa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 (</w:t>
      </w:r>
      <w:proofErr w:type="spellStart"/>
      <w:proofErr w:type="gramEnd"/>
      <w:r w:rsidR="00EB0C28" w:rsidRPr="00D4362D">
        <w:rPr>
          <w:rFonts w:ascii="Times New Roman" w:hAnsi="Times New Roman" w:cs="Times New Roman"/>
          <w:b/>
          <w:sz w:val="20"/>
          <w:szCs w:val="20"/>
        </w:rPr>
        <w:t>Xarfaha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magacu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bilowdo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EB0C28" w:rsidRPr="00D4362D">
        <w:rPr>
          <w:rFonts w:ascii="Times New Roman" w:hAnsi="Times New Roman" w:cs="Times New Roman"/>
          <w:sz w:val="20"/>
          <w:szCs w:val="20"/>
        </w:rPr>
        <w:t xml:space="preserve">(c)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Kireeyuhu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heley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dham</w:t>
      </w:r>
      <w:r w:rsidRPr="00D4362D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macluumaadka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qoran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hoos</w:t>
      </w:r>
      <w:proofErr w:type="spellEnd"/>
    </w:p>
    <w:p w:rsidR="00EB0C28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EB0C28" w:rsidRPr="00D4362D">
        <w:rPr>
          <w:rFonts w:ascii="Times New Roman" w:hAnsi="Times New Roman" w:cs="Times New Roman"/>
          <w:sz w:val="20"/>
          <w:szCs w:val="20"/>
        </w:rPr>
        <w:t xml:space="preserve">(d)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Kireeystuhu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helay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warqada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, </w:t>
      </w:r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Ka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ilaali</w:t>
      </w:r>
      <w:proofErr w:type="spellEnd"/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qoyskaaga</w:t>
      </w:r>
      <w:proofErr w:type="spellEnd"/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Macdanta</w:t>
      </w:r>
      <w:proofErr w:type="spellEnd"/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lead ka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gurigaaga</w:t>
      </w:r>
      <w:proofErr w:type="spellEnd"/>
      <w:r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4362D">
        <w:rPr>
          <w:rFonts w:ascii="Times New Roman" w:hAnsi="Times New Roman" w:cs="Times New Roman"/>
          <w:iCs/>
          <w:sz w:val="20"/>
          <w:szCs w:val="20"/>
        </w:rPr>
        <w:t>(</w:t>
      </w:r>
      <w:r w:rsidRPr="00DF17E6">
        <w:rPr>
          <w:rFonts w:ascii="Times New Roman" w:hAnsi="Times New Roman" w:cs="Times New Roman"/>
          <w:i/>
          <w:sz w:val="20"/>
          <w:szCs w:val="20"/>
        </w:rPr>
        <w:t xml:space="preserve">Protect Your Family </w:t>
      </w:r>
      <w:proofErr w:type="gramStart"/>
      <w:r w:rsidRPr="00DF17E6">
        <w:rPr>
          <w:rFonts w:ascii="Times New Roman" w:hAnsi="Times New Roman" w:cs="Times New Roman"/>
          <w:i/>
          <w:sz w:val="20"/>
          <w:szCs w:val="20"/>
        </w:rPr>
        <w:t>From</w:t>
      </w:r>
      <w:proofErr w:type="gramEnd"/>
      <w:r w:rsidRPr="00DF17E6">
        <w:rPr>
          <w:rFonts w:ascii="Times New Roman" w:hAnsi="Times New Roman" w:cs="Times New Roman"/>
          <w:i/>
          <w:sz w:val="20"/>
          <w:szCs w:val="20"/>
        </w:rPr>
        <w:t xml:space="preserve"> Lead in Your</w:t>
      </w:r>
      <w:r w:rsidRPr="00DF17E6">
        <w:rPr>
          <w:rFonts w:ascii="Times New Roman" w:hAnsi="Times New Roman" w:cs="Times New Roman"/>
          <w:i/>
          <w:spacing w:val="-4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Hom</w:t>
      </w:r>
      <w:r>
        <w:rPr>
          <w:rFonts w:ascii="Times New Roman" w:hAnsi="Times New Roman" w:cs="Times New Roman"/>
          <w:iCs/>
          <w:sz w:val="20"/>
          <w:szCs w:val="20"/>
        </w:rPr>
        <w:t>e)</w:t>
      </w:r>
      <w:r w:rsidRPr="00DF17E6">
        <w:rPr>
          <w:rFonts w:ascii="Times New Roman" w:hAnsi="Times New Roman" w:cs="Times New Roman"/>
          <w:i/>
          <w:sz w:val="20"/>
          <w:szCs w:val="20"/>
        </w:rPr>
        <w:t>.</w:t>
      </w:r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5761CA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Wakiilka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Aqbalidiisa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Xarfaha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Magacu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bilowdo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8A56BA" w:rsidRPr="00D4362D" w:rsidRDefault="008A56BA" w:rsidP="0012175D">
      <w:pPr>
        <w:rPr>
          <w:rFonts w:ascii="Times New Roman" w:hAnsi="Times New Roman" w:cs="Times New Roman"/>
          <w:i/>
          <w:sz w:val="20"/>
          <w:szCs w:val="20"/>
        </w:rPr>
      </w:pPr>
    </w:p>
    <w:p w:rsidR="008A56BA" w:rsidRPr="00D4362D" w:rsidRDefault="003029ED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EB0C28" w:rsidRPr="00D4362D">
        <w:rPr>
          <w:rFonts w:ascii="Times New Roman" w:hAnsi="Times New Roman" w:cs="Times New Roman"/>
          <w:sz w:val="20"/>
          <w:szCs w:val="20"/>
        </w:rPr>
        <w:t>(e</w:t>
      </w:r>
      <w:proofErr w:type="gramStart"/>
      <w:r w:rsidR="00EB0C28" w:rsidRPr="00D4362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Walkiilku</w:t>
      </w:r>
      <w:proofErr w:type="spellEnd"/>
      <w:proofErr w:type="gram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war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galiyey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isagoo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lasocod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siinaaya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xilkiisa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xagsanaaya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qodobkan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42 U.S.C. 4852d </w:t>
      </w:r>
      <w:r w:rsidR="0083163A" w:rsidRPr="00D4362D">
        <w:rPr>
          <w:rFonts w:ascii="Times New Roman" w:hAnsi="Times New Roman" w:cs="Times New Roman"/>
          <w:sz w:val="20"/>
          <w:szCs w:val="20"/>
        </w:rPr>
        <w:t xml:space="preserve">(United States Code, U.S.C.) </w:t>
      </w:r>
      <w:proofErr w:type="spellStart"/>
      <w:r w:rsidR="0095128D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128D" w:rsidRPr="00D4362D">
        <w:rPr>
          <w:rFonts w:ascii="Times New Roman" w:hAnsi="Times New Roman" w:cs="Times New Roman"/>
          <w:sz w:val="20"/>
          <w:szCs w:val="20"/>
        </w:rPr>
        <w:t>lana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128D" w:rsidRPr="00D4362D">
        <w:rPr>
          <w:rFonts w:ascii="Times New Roman" w:hAnsi="Times New Roman" w:cs="Times New Roman"/>
          <w:sz w:val="20"/>
          <w:szCs w:val="20"/>
        </w:rPr>
        <w:t>socdsiinaaya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isaga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iyada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masuuliyadeeda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loo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xaqiijiyo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raacis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1250A3" w:rsidRPr="00D4362D" w:rsidRDefault="001250A3" w:rsidP="0012175D">
      <w:pPr>
        <w:rPr>
          <w:rFonts w:ascii="Times New Roman" w:hAnsi="Times New Roman" w:cs="Times New Roman"/>
          <w:sz w:val="20"/>
          <w:szCs w:val="20"/>
        </w:rPr>
      </w:pPr>
    </w:p>
    <w:p w:rsidR="001250A3" w:rsidRPr="00D4362D" w:rsidRDefault="008667A7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Shahaadada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Saxnaanta</w:t>
      </w:r>
      <w:proofErr w:type="spellEnd"/>
    </w:p>
    <w:p w:rsidR="008667A7" w:rsidRPr="00D4362D" w:rsidRDefault="008667A7" w:rsidP="0012175D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62D">
        <w:rPr>
          <w:rFonts w:ascii="Times New Roman" w:hAnsi="Times New Roman" w:cs="Times New Roman"/>
          <w:sz w:val="20"/>
          <w:szCs w:val="20"/>
        </w:rPr>
        <w:t>Dadka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hoos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xusan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waxeey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eegeen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macluuumadka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kore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waxeyna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xaqiijiyeen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sida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ugu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wanagsan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oo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eey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socdaan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macluumaadka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eey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sheegen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iney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tahey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run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iyo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sax.</w:t>
      </w:r>
      <w:proofErr w:type="gram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</w:p>
    <w:p w:rsidR="003029ED" w:rsidRPr="00D4362D" w:rsidRDefault="003029ED" w:rsidP="0012175D">
      <w:pPr>
        <w:rPr>
          <w:rFonts w:ascii="Times New Roman" w:hAnsi="Times New Roman" w:cs="Times New Roman"/>
          <w:sz w:val="20"/>
          <w:szCs w:val="20"/>
        </w:rPr>
      </w:pPr>
    </w:p>
    <w:p w:rsidR="003029ED" w:rsidRPr="00D4362D" w:rsidRDefault="007D643D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eastAsia="Cambria" w:hAnsi="Times New Roman" w:cs="Times New Roman"/>
          <w:sz w:val="20"/>
          <w:szCs w:val="20"/>
        </w:rPr>
      </w:r>
      <w:r w:rsidRPr="00D4362D">
        <w:rPr>
          <w:rFonts w:ascii="Times New Roman" w:eastAsia="Cambria" w:hAnsi="Times New Roman" w:cs="Times New Roman"/>
          <w:sz w:val="20"/>
          <w:szCs w:val="20"/>
        </w:rPr>
        <w:pict>
          <v:group id="_x0000_s1032" style="width:225.15pt;height:.75pt;mso-position-horizontal-relative:char;mso-position-vertical-relative:line" coordsize="4503,15">
            <v:group id="_x0000_s1033" style="position:absolute;left:3372;top:7;width:1124;height:2" coordorigin="3372,7" coordsize="1124,2">
              <v:shape id="_x0000_s1034" style="position:absolute;left:3372;top:7;width:1124;height:2" coordorigin="3372,7" coordsize="1124,0" path="m3372,7r1123,e" filled="f" strokecolor="#131313" strokeweight=".72pt">
                <v:path arrowok="t"/>
              </v:shape>
            </v:group>
            <v:group id="_x0000_s1035" style="position:absolute;left:7;top:7;width:3322;height:2" coordorigin="7,7" coordsize="3322,2">
              <v:shape id="_x0000_s1036" style="position:absolute;left:7;top:7;width:3322;height:2" coordorigin="7,7" coordsize="3322,0" path="m7,7r3322,e" filled="f" strokecolor="#131313" strokeweight=".72pt">
                <v:path arrowok="t"/>
              </v:shape>
            </v:group>
            <w10:wrap type="none"/>
            <w10:anchorlock/>
          </v:group>
        </w:pict>
      </w:r>
      <w:r w:rsidR="0083163A" w:rsidRPr="00D4362D">
        <w:rPr>
          <w:rFonts w:ascii="Times New Roman" w:eastAsia="Cambria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 w:rsidRPr="00D4362D">
        <w:rPr>
          <w:rFonts w:ascii="Times New Roman" w:hAnsi="Times New Roman" w:cs="Times New Roman"/>
          <w:sz w:val="20"/>
          <w:szCs w:val="20"/>
        </w:rPr>
        <w:pict>
          <v:group id="_x0000_s1037" style="width:151.2pt;height:.75pt;mso-position-horizontal-relative:char;mso-position-vertical-relative:line" coordsize="3024,15">
            <v:group id="_x0000_s1038" style="position:absolute;left:7;top:7;width:3010;height:2" coordorigin="7,7" coordsize="3010,2">
              <v:shape id="_x0000_s1039" style="position:absolute;left:7;top:7;width:3010;height:2" coordorigin="7,7" coordsize="3010,0" path="m7,7r3010,e" filled="f" strokecolor="#1f1f1f" strokeweight=".72pt">
                <v:path arrowok="t"/>
              </v:shape>
            </v:group>
            <w10:wrap type="none"/>
            <w10:anchorlock/>
          </v:group>
        </w:pict>
      </w:r>
      <w:r w:rsidR="008316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69"/>
          <w:sz w:val="20"/>
          <w:szCs w:val="20"/>
        </w:rPr>
      </w:r>
      <w:r>
        <w:rPr>
          <w:rFonts w:ascii="Times New Roman" w:hAnsi="Times New Roman" w:cs="Times New Roman"/>
          <w:spacing w:val="69"/>
          <w:sz w:val="20"/>
          <w:szCs w:val="20"/>
        </w:rPr>
        <w:pict>
          <v:group id="_x0000_s1040" style="width:46.35pt;height:.75pt;mso-position-horizontal-relative:char;mso-position-vertical-relative:line" coordsize="927,15">
            <v:group id="_x0000_s1041" style="position:absolute;left:7;top:7;width:912;height:2" coordorigin="7,7" coordsize="912,2">
              <v:shape id="_x0000_s1042" style="position:absolute;left:7;top:7;width:912;height:2" coordorigin="7,7" coordsize="912,0" path="m7,7r912,e" filled="f" strokecolor="#1f1f1f" strokeweight=".72pt">
                <v:path arrowok="t"/>
              </v:shape>
            </v:group>
            <w10:wrap type="none"/>
            <w10:anchorlock/>
          </v:group>
        </w:pict>
      </w:r>
    </w:p>
    <w:p w:rsidR="005D76DF" w:rsidRPr="005761CA" w:rsidRDefault="003029ED" w:rsidP="0083163A">
      <w:pPr>
        <w:tabs>
          <w:tab w:val="left" w:pos="3510"/>
          <w:tab w:val="left" w:pos="5490"/>
          <w:tab w:val="left" w:pos="8280"/>
        </w:tabs>
        <w:rPr>
          <w:rFonts w:ascii="Times New Roman" w:hAnsi="Times New Roman" w:cs="Times New Roman"/>
          <w:w w:val="90"/>
          <w:sz w:val="20"/>
          <w:szCs w:val="20"/>
        </w:rPr>
      </w:pPr>
      <w:proofErr w:type="spellStart"/>
      <w:r w:rsidRPr="005761CA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="0083163A" w:rsidRPr="005761C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761CA">
        <w:rPr>
          <w:rFonts w:ascii="Times New Roman" w:hAnsi="Times New Roman" w:cs="Times New Roman"/>
          <w:sz w:val="20"/>
          <w:szCs w:val="20"/>
        </w:rPr>
        <w:t>Taarikhda</w:t>
      </w:r>
      <w:proofErr w:type="spellEnd"/>
      <w:r w:rsidR="005D76DF" w:rsidRPr="005761C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D76DF" w:rsidRPr="005761CA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Pr="005761C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4362D" w:rsidRPr="005761CA">
        <w:rPr>
          <w:rFonts w:ascii="Times New Roman" w:hAnsi="Times New Roman" w:cs="Times New Roman"/>
          <w:sz w:val="20"/>
          <w:szCs w:val="20"/>
        </w:rPr>
        <w:t>Taarikhda</w:t>
      </w:r>
      <w:proofErr w:type="spellEnd"/>
    </w:p>
    <w:p w:rsidR="005D76DF" w:rsidRPr="005761CA" w:rsidRDefault="007D643D" w:rsidP="0012175D">
      <w:pPr>
        <w:rPr>
          <w:rFonts w:ascii="Times New Roman" w:hAnsi="Times New Roman" w:cs="Times New Roman"/>
          <w:w w:val="90"/>
          <w:sz w:val="20"/>
          <w:szCs w:val="20"/>
        </w:rPr>
      </w:pP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</w: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  <w:pict>
          <v:group id="_x0000_s1043" style="width:225.15pt;height:.75pt;mso-position-horizontal-relative:char;mso-position-vertical-relative:line" coordsize="4503,15">
            <v:group id="_x0000_s1044" style="position:absolute;left:3372;top:7;width:1124;height:2" coordorigin="3372,7" coordsize="1124,2">
              <v:shape id="_x0000_s1045" style="position:absolute;left:3372;top:7;width:1124;height:2" coordorigin="3372,7" coordsize="1124,0" path="m3372,7r1123,e" filled="f" strokecolor="#131313" strokeweight=".72pt">
                <v:path arrowok="t"/>
              </v:shape>
            </v:group>
            <v:group id="_x0000_s1046" style="position:absolute;left:7;top:7;width:3322;height:2" coordorigin="7,7" coordsize="3322,2">
              <v:shape id="_x0000_s1047" style="position:absolute;left:7;top:7;width:3322;height:2" coordorigin="7,7" coordsize="3322,0" path="m7,7r3322,e" filled="f" strokecolor="#131313" strokeweight=".72pt">
                <v:path arrowok="t"/>
              </v:shape>
            </v:group>
            <w10:wrap type="none"/>
            <w10:anchorlock/>
          </v:group>
        </w:pict>
      </w:r>
      <w:r w:rsidR="0083163A" w:rsidRPr="00D4362D">
        <w:rPr>
          <w:rFonts w:ascii="Times New Roman" w:eastAsia="Cambria" w:hAnsi="Times New Roman" w:cs="Times New Roman"/>
          <w:w w:val="90"/>
          <w:sz w:val="20"/>
          <w:szCs w:val="20"/>
        </w:rPr>
        <w:tab/>
      </w:r>
      <w:r>
        <w:rPr>
          <w:rFonts w:ascii="Times New Roman" w:hAnsi="Times New Roman" w:cs="Times New Roman"/>
          <w:w w:val="90"/>
          <w:sz w:val="20"/>
          <w:szCs w:val="20"/>
        </w:rPr>
      </w:r>
      <w:r w:rsidRPr="00D4362D">
        <w:rPr>
          <w:rFonts w:ascii="Times New Roman" w:hAnsi="Times New Roman" w:cs="Times New Roman"/>
          <w:w w:val="90"/>
          <w:sz w:val="20"/>
          <w:szCs w:val="20"/>
        </w:rPr>
        <w:pict>
          <v:group id="_x0000_s1048" style="width:151.2pt;height:.75pt;mso-position-horizontal-relative:char;mso-position-vertical-relative:line" coordsize="3024,15">
            <v:group id="_x0000_s1049" style="position:absolute;left:7;top:7;width:3010;height:2" coordorigin="7,7" coordsize="3010,2">
              <v:shape id="_x0000_s1050" style="position:absolute;left:7;top:7;width:3010;height:2" coordorigin="7,7" coordsize="3010,0" path="m7,7r3010,e" filled="f" strokecolor="#1f1f1f" strokeweight=".72pt">
                <v:path arrowok="t"/>
              </v:shape>
            </v:group>
            <w10:wrap type="none"/>
            <w10:anchorlock/>
          </v:group>
        </w:pict>
      </w:r>
      <w:r w:rsidR="0083163A" w:rsidRPr="005761C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  <w:pict>
          <v:group id="_x0000_s1051" style="width:46.35pt;height:.75pt;mso-position-horizontal-relative:char;mso-position-vertical-relative:line" coordsize="927,15">
            <v:group id="_x0000_s1052" style="position:absolute;left:7;top:7;width:912;height:2" coordorigin="7,7" coordsize="912,2">
              <v:shape id="_x0000_s1053" style="position:absolute;left:7;top:7;width:912;height:2" coordorigin="7,7" coordsize="912,0" path="m7,7r912,e" filled="f" strokecolor="#1f1f1f" strokeweight=".72pt">
                <v:path arrowok="t"/>
              </v:shape>
            </v:group>
            <w10:wrap type="none"/>
            <w10:anchorlock/>
          </v:group>
        </w:pict>
      </w:r>
    </w:p>
    <w:p w:rsidR="00D950CB" w:rsidRPr="005761CA" w:rsidRDefault="0083163A" w:rsidP="0083163A">
      <w:pPr>
        <w:tabs>
          <w:tab w:val="left" w:pos="3510"/>
          <w:tab w:val="left" w:pos="5490"/>
          <w:tab w:val="left" w:pos="8280"/>
        </w:tabs>
        <w:rPr>
          <w:rFonts w:ascii="Times New Roman" w:hAnsi="Times New Roman" w:cs="Times New Roman"/>
          <w:iCs/>
          <w:w w:val="90"/>
          <w:sz w:val="20"/>
          <w:szCs w:val="20"/>
        </w:rPr>
      </w:pPr>
      <w:proofErr w:type="spellStart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>Kireeyaha</w:t>
      </w:r>
      <w:proofErr w:type="spellEnd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3029ED" w:rsidRPr="005761CA">
        <w:rPr>
          <w:rFonts w:ascii="Times New Roman" w:hAnsi="Times New Roman" w:cs="Times New Roman"/>
          <w:iCs/>
          <w:w w:val="90"/>
          <w:sz w:val="20"/>
          <w:szCs w:val="20"/>
        </w:rPr>
        <w:t>Taarikhda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>Kireeyaha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 xml:space="preserve"> </w:t>
      </w:r>
      <w:r w:rsidR="003029ED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3029ED" w:rsidRPr="005761CA">
        <w:rPr>
          <w:rFonts w:ascii="Times New Roman" w:hAnsi="Times New Roman" w:cs="Times New Roman"/>
          <w:w w:val="90"/>
          <w:sz w:val="20"/>
          <w:szCs w:val="20"/>
        </w:rPr>
        <w:t>Taarikhda</w:t>
      </w:r>
      <w:proofErr w:type="spellEnd"/>
    </w:p>
    <w:p w:rsidR="005D76DF" w:rsidRPr="005761CA" w:rsidRDefault="007D643D" w:rsidP="0083163A">
      <w:pPr>
        <w:tabs>
          <w:tab w:val="left" w:pos="3510"/>
        </w:tabs>
        <w:rPr>
          <w:rFonts w:ascii="Times New Roman" w:hAnsi="Times New Roman" w:cs="Times New Roman"/>
          <w:iCs/>
          <w:w w:val="90"/>
          <w:sz w:val="20"/>
          <w:szCs w:val="20"/>
        </w:rPr>
      </w:pP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</w: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  <w:pict>
          <v:group id="_x0000_s1054" style="width:225.15pt;height:.75pt;mso-position-horizontal-relative:char;mso-position-vertical-relative:line" coordsize="4503,15">
            <v:group id="_x0000_s1055" style="position:absolute;left:3372;top:7;width:1124;height:2" coordorigin="3372,7" coordsize="1124,2">
              <v:shape id="_x0000_s1056" style="position:absolute;left:3372;top:7;width:1124;height:2" coordorigin="3372,7" coordsize="1124,0" path="m3372,7r1123,e" filled="f" strokecolor="#131313" strokeweight=".72pt">
                <v:path arrowok="t"/>
              </v:shape>
            </v:group>
            <v:group id="_x0000_s1057" style="position:absolute;left:7;top:7;width:3322;height:2" coordorigin="7,7" coordsize="3322,2">
              <v:shape id="_x0000_s1058" style="position:absolute;left:7;top:7;width:3322;height:2" coordorigin="7,7" coordsize="3322,0" path="m7,7r3322,e" filled="f" strokecolor="#131313" strokeweight=".72pt">
                <v:path arrowok="t"/>
              </v:shape>
            </v:group>
            <w10:wrap type="none"/>
            <w10:anchorlock/>
          </v:group>
        </w:pict>
      </w:r>
      <w:r w:rsidR="0083163A" w:rsidRPr="00D4362D">
        <w:rPr>
          <w:rFonts w:ascii="Times New Roman" w:eastAsia="Cambria" w:hAnsi="Times New Roman" w:cs="Times New Roman"/>
          <w:w w:val="90"/>
          <w:sz w:val="20"/>
          <w:szCs w:val="20"/>
        </w:rPr>
        <w:tab/>
      </w:r>
      <w:r>
        <w:rPr>
          <w:rFonts w:ascii="Times New Roman" w:hAnsi="Times New Roman" w:cs="Times New Roman"/>
          <w:w w:val="90"/>
          <w:sz w:val="20"/>
          <w:szCs w:val="20"/>
        </w:rPr>
      </w:r>
      <w:r w:rsidRPr="00D4362D">
        <w:rPr>
          <w:rFonts w:ascii="Times New Roman" w:hAnsi="Times New Roman" w:cs="Times New Roman"/>
          <w:w w:val="90"/>
          <w:sz w:val="20"/>
          <w:szCs w:val="20"/>
        </w:rPr>
        <w:pict>
          <v:group id="_x0000_s1059" style="width:151.2pt;height:.75pt;mso-position-horizontal-relative:char;mso-position-vertical-relative:line" coordsize="3024,15">
            <v:group id="_x0000_s1060" style="position:absolute;left:7;top:7;width:3010;height:2" coordorigin="7,7" coordsize="3010,2">
              <v:shape id="_x0000_s1061" style="position:absolute;left:7;top:7;width:3010;height:2" coordorigin="7,7" coordsize="3010,0" path="m7,7r3010,e" filled="f" strokecolor="#1f1f1f" strokeweight=".72pt">
                <v:path arrowok="t"/>
              </v:shape>
            </v:group>
            <w10:wrap type="none"/>
            <w10:anchorlock/>
          </v:group>
        </w:pict>
      </w:r>
      <w:r w:rsidR="0083163A" w:rsidRPr="005761C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  <w:pict>
          <v:group id="_x0000_s1062" style="width:46.35pt;height:.75pt;mso-position-horizontal-relative:char;mso-position-vertical-relative:line" coordsize="927,15">
            <v:group id="_x0000_s1063" style="position:absolute;left:7;top:7;width:912;height:2" coordorigin="7,7" coordsize="912,2">
              <v:shape id="_x0000_s1064" style="position:absolute;left:7;top:7;width:912;height:2" coordorigin="7,7" coordsize="912,0" path="m7,7r912,e" filled="f" strokecolor="#1f1f1f" strokeweight=".72pt">
                <v:path arrowok="t"/>
              </v:shape>
            </v:group>
            <w10:wrap type="none"/>
            <w10:anchorlock/>
          </v:group>
        </w:pict>
      </w:r>
    </w:p>
    <w:p w:rsidR="005D76DF" w:rsidRPr="005761CA" w:rsidRDefault="003029ED" w:rsidP="0083163A">
      <w:pPr>
        <w:tabs>
          <w:tab w:val="left" w:pos="3510"/>
          <w:tab w:val="left" w:pos="5490"/>
          <w:tab w:val="left" w:pos="8280"/>
        </w:tabs>
        <w:rPr>
          <w:rFonts w:ascii="Times New Roman" w:hAnsi="Times New Roman" w:cs="Times New Roman"/>
          <w:iCs/>
          <w:w w:val="90"/>
          <w:sz w:val="20"/>
          <w:szCs w:val="20"/>
        </w:rPr>
      </w:pPr>
      <w:proofErr w:type="spellStart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>Wakiilka</w:t>
      </w:r>
      <w:proofErr w:type="spellEnd"/>
      <w:r w:rsidR="0083163A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>Taariikhda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>Wakiilka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 xml:space="preserve"> </w:t>
      </w:r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Pr="005761CA">
        <w:rPr>
          <w:rFonts w:ascii="Times New Roman" w:hAnsi="Times New Roman" w:cs="Times New Roman"/>
          <w:w w:val="90"/>
          <w:sz w:val="20"/>
          <w:szCs w:val="20"/>
        </w:rPr>
        <w:t>Taarikhda</w:t>
      </w:r>
      <w:proofErr w:type="spellEnd"/>
    </w:p>
    <w:p w:rsidR="001077C3" w:rsidRPr="00D4362D" w:rsidRDefault="001077C3" w:rsidP="0012175D">
      <w:pPr>
        <w:rPr>
          <w:rFonts w:ascii="Times New Roman" w:hAnsi="Times New Roman" w:cs="Times New Roman"/>
          <w:i/>
          <w:w w:val="90"/>
          <w:sz w:val="20"/>
          <w:szCs w:val="20"/>
        </w:rPr>
      </w:pPr>
    </w:p>
    <w:p w:rsidR="001077C3" w:rsidRPr="00D4362D" w:rsidRDefault="001077C3" w:rsidP="0012175D">
      <w:pPr>
        <w:rPr>
          <w:rFonts w:ascii="Times New Roman" w:hAnsi="Times New Roman" w:cs="Times New Roman"/>
          <w:i/>
          <w:w w:val="90"/>
          <w:sz w:val="20"/>
          <w:szCs w:val="20"/>
        </w:rPr>
      </w:pPr>
    </w:p>
    <w:p w:rsidR="001077C3" w:rsidRPr="00D4362D" w:rsidRDefault="001077C3" w:rsidP="0012175D">
      <w:pPr>
        <w:rPr>
          <w:rFonts w:ascii="Times New Roman" w:hAnsi="Times New Roman" w:cs="Times New Roman"/>
          <w:i/>
          <w:w w:val="90"/>
          <w:sz w:val="20"/>
          <w:szCs w:val="20"/>
        </w:rPr>
      </w:pPr>
    </w:p>
    <w:p w:rsidR="00FF4DA5" w:rsidRPr="00D4362D" w:rsidRDefault="005761CA" w:rsidP="004749B8">
      <w:pPr>
        <w:spacing w:before="69"/>
        <w:jc w:val="center"/>
        <w:rPr>
          <w:rFonts w:ascii="Times New Roman" w:eastAsia="Times New Roman" w:hAnsi="Times New Roman" w:cs="Times New Roman"/>
          <w:w w:val="90"/>
          <w:sz w:val="17"/>
          <w:szCs w:val="17"/>
        </w:rPr>
      </w:pPr>
      <w:r w:rsidRPr="00D4362D">
        <w:rPr>
          <w:rFonts w:ascii="Times New Roman" w:hAnsi="Times New Roman" w:cs="Times New Roman"/>
          <w:w w:val="90"/>
          <w:sz w:val="17"/>
          <w:szCs w:val="17"/>
        </w:rPr>
        <w:t>HVC 1041-</w:t>
      </w:r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Lifaaqa </w:t>
      </w:r>
      <w:proofErr w:type="spellStart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>Rinjiga</w:t>
      </w:r>
      <w:proofErr w:type="spellEnd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 </w:t>
      </w:r>
      <w:proofErr w:type="spellStart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>ku</w:t>
      </w:r>
      <w:proofErr w:type="spellEnd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 </w:t>
      </w:r>
      <w:proofErr w:type="spellStart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>Saleysan</w:t>
      </w:r>
      <w:proofErr w:type="spellEnd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 </w:t>
      </w:r>
      <w:proofErr w:type="spellStart"/>
      <w:r w:rsidR="004749B8" w:rsidRPr="00D4362D">
        <w:rPr>
          <w:rFonts w:ascii="Times New Roman" w:hAnsi="Times New Roman" w:cs="Times New Roman"/>
          <w:w w:val="90"/>
          <w:sz w:val="17"/>
          <w:szCs w:val="17"/>
        </w:rPr>
        <w:t>Laxamaad</w:t>
      </w:r>
      <w:proofErr w:type="spellEnd"/>
    </w:p>
    <w:sectPr w:rsidR="00FF4DA5" w:rsidRPr="00D4362D" w:rsidSect="00121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revisionView w:markup="0"/>
  <w:doNotTrackMoves/>
  <w:defaultTabStop w:val="720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15"/>
    <w:rsid w:val="001077C3"/>
    <w:rsid w:val="0012175D"/>
    <w:rsid w:val="001250A3"/>
    <w:rsid w:val="0020626C"/>
    <w:rsid w:val="0024538E"/>
    <w:rsid w:val="0028303A"/>
    <w:rsid w:val="003029ED"/>
    <w:rsid w:val="004174CD"/>
    <w:rsid w:val="004749B8"/>
    <w:rsid w:val="004803B7"/>
    <w:rsid w:val="004F672D"/>
    <w:rsid w:val="005016B9"/>
    <w:rsid w:val="005761CA"/>
    <w:rsid w:val="005D76DF"/>
    <w:rsid w:val="006D4E65"/>
    <w:rsid w:val="007D643D"/>
    <w:rsid w:val="0083163A"/>
    <w:rsid w:val="008667A7"/>
    <w:rsid w:val="008A56BA"/>
    <w:rsid w:val="0095128D"/>
    <w:rsid w:val="00A237E9"/>
    <w:rsid w:val="00A26EFC"/>
    <w:rsid w:val="00A7350E"/>
    <w:rsid w:val="00AF7AB4"/>
    <w:rsid w:val="00B97015"/>
    <w:rsid w:val="00CA4706"/>
    <w:rsid w:val="00D4362D"/>
    <w:rsid w:val="00D950CB"/>
    <w:rsid w:val="00DF20B6"/>
    <w:rsid w:val="00E21F78"/>
    <w:rsid w:val="00E65EFD"/>
    <w:rsid w:val="00EB0C28"/>
    <w:rsid w:val="00FC6559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B09239F339C43A6D202CBBAFEC609" ma:contentTypeVersion="3" ma:contentTypeDescription="Create a new document." ma:contentTypeScope="" ma:versionID="9d7e41c093ed4719b7f9b4607f4af654">
  <xsd:schema xmlns:xsd="http://www.w3.org/2001/XMLSchema" xmlns:xs="http://www.w3.org/2001/XMLSchema" xmlns:p="http://schemas.microsoft.com/office/2006/metadata/properties" xmlns:ns2="a78f61cf-87c9-4420-a658-6a5b408e220e" targetNamespace="http://schemas.microsoft.com/office/2006/metadata/properties" ma:root="true" ma:fieldsID="d871283c653320eed601721dab869d1e" ns2:_="">
    <xsd:import namespace="a78f61cf-87c9-4420-a658-6a5b408e2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f61cf-87c9-4420-a658-6a5b408e2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F20D7-3A31-466C-A42A-003672A1BE5B}"/>
</file>

<file path=customXml/itemProps2.xml><?xml version="1.0" encoding="utf-8"?>
<ds:datastoreItem xmlns:ds="http://schemas.openxmlformats.org/officeDocument/2006/customXml" ds:itemID="{86186B00-8B8D-460F-8DAC-8F4C346BCA6C}"/>
</file>

<file path=customXml/itemProps3.xml><?xml version="1.0" encoding="utf-8"?>
<ds:datastoreItem xmlns:ds="http://schemas.openxmlformats.org/officeDocument/2006/customXml" ds:itemID="{EEA4D746-174B-4CA2-BFDD-D488E79625D0}"/>
</file>

<file path=customXml/itemProps4.xml><?xml version="1.0" encoding="utf-8"?>
<ds:datastoreItem xmlns:ds="http://schemas.openxmlformats.org/officeDocument/2006/customXml" ds:itemID="{74644278-B7EE-4688-ACE5-F12E07F04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Jamilo Ismail</dc:creator>
  <cp:keywords/>
  <cp:lastModifiedBy>TRANSLATIONSTWO</cp:lastModifiedBy>
  <cp:revision>2</cp:revision>
  <dcterms:created xsi:type="dcterms:W3CDTF">2016-01-15T22:14:00Z</dcterms:created>
  <dcterms:modified xsi:type="dcterms:W3CDTF">2016-01-15T22:14:00Z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0x0101007D6B09239F339C43A6D202CBBAFEC609</vt:lpwstr>
  </property>
  <property fmtid="{D5CDD505-2E9C-101B-9397-08002B2CF9AE}" pid="3" name="Order">
    <vt:r8>7360800</vt:r8>
  </property>
</Properties>
</file>